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2D0D" w14:textId="77777777" w:rsidR="00B07E12" w:rsidRDefault="00D06C56" w:rsidP="00B07E12">
      <w:pPr>
        <w:tabs>
          <w:tab w:val="left" w:pos="1725"/>
        </w:tabs>
        <w:rPr>
          <w:rFonts w:ascii="Garamond" w:hAnsi="Garamond"/>
          <w:b/>
          <w:color w:val="91A8D1"/>
          <w:sz w:val="24"/>
          <w:szCs w:val="24"/>
        </w:rPr>
      </w:pPr>
      <w:r w:rsidRPr="00071D85">
        <w:rPr>
          <w:rFonts w:ascii="Garamond" w:hAnsi="Garamond"/>
          <w:b/>
          <w:color w:val="91A8D1"/>
          <w:sz w:val="24"/>
          <w:szCs w:val="24"/>
        </w:rPr>
        <w:t xml:space="preserve">DECLARACIÓN RESPONSABLE DE PARTICIPANTE EN PROGRAMAS DE MOVILIDAD INTERNACIONAL </w:t>
      </w:r>
      <w:r w:rsidR="00B058FB">
        <w:rPr>
          <w:rFonts w:ascii="Garamond" w:hAnsi="Garamond"/>
          <w:b/>
          <w:color w:val="91A8D1"/>
          <w:sz w:val="24"/>
          <w:szCs w:val="24"/>
        </w:rPr>
        <w:t>DE</w:t>
      </w:r>
      <w:r w:rsidRPr="00071D85">
        <w:rPr>
          <w:rFonts w:ascii="Garamond" w:hAnsi="Garamond"/>
          <w:b/>
          <w:color w:val="91A8D1"/>
          <w:sz w:val="24"/>
          <w:szCs w:val="24"/>
        </w:rPr>
        <w:t xml:space="preserve"> LA UNIVERSIDAD DE GRANADA</w:t>
      </w:r>
    </w:p>
    <w:p w14:paraId="6DA33EBC" w14:textId="78CAE8B3" w:rsidR="00D06C56" w:rsidRDefault="00071D85" w:rsidP="00B07E12">
      <w:pPr>
        <w:tabs>
          <w:tab w:val="left" w:pos="1725"/>
        </w:tabs>
        <w:jc w:val="center"/>
        <w:rPr>
          <w:rFonts w:ascii="Garamond" w:hAnsi="Garamond"/>
          <w:b/>
          <w:sz w:val="24"/>
          <w:szCs w:val="24"/>
        </w:rPr>
      </w:pPr>
      <w:r w:rsidRPr="00071D85">
        <w:rPr>
          <w:rFonts w:ascii="Garamond" w:hAnsi="Garamond"/>
          <w:b/>
          <w:sz w:val="24"/>
          <w:szCs w:val="24"/>
        </w:rPr>
        <w:t xml:space="preserve">CURSO ACADÉMICO </w:t>
      </w:r>
      <w:r w:rsidR="00D06C56" w:rsidRPr="00071D85">
        <w:rPr>
          <w:rFonts w:ascii="Garamond" w:hAnsi="Garamond"/>
          <w:b/>
          <w:sz w:val="24"/>
          <w:szCs w:val="24"/>
        </w:rPr>
        <w:t>202</w:t>
      </w:r>
      <w:r w:rsidR="00570919">
        <w:rPr>
          <w:rFonts w:ascii="Garamond" w:hAnsi="Garamond"/>
          <w:b/>
          <w:sz w:val="24"/>
          <w:szCs w:val="24"/>
        </w:rPr>
        <w:t>4</w:t>
      </w:r>
      <w:r w:rsidR="00D06C56" w:rsidRPr="00071D85">
        <w:rPr>
          <w:rFonts w:ascii="Garamond" w:hAnsi="Garamond"/>
          <w:b/>
          <w:sz w:val="24"/>
          <w:szCs w:val="24"/>
        </w:rPr>
        <w:t>-202</w:t>
      </w:r>
      <w:r w:rsidR="00570919">
        <w:rPr>
          <w:rFonts w:ascii="Garamond" w:hAnsi="Garamond"/>
          <w:b/>
          <w:sz w:val="24"/>
          <w:szCs w:val="24"/>
        </w:rPr>
        <w:t>5</w:t>
      </w:r>
    </w:p>
    <w:p w14:paraId="1D5AE4E9" w14:textId="77777777" w:rsidR="00570919" w:rsidRDefault="00570919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14:paraId="72A77A12" w14:textId="1B4E13D0" w:rsidR="006A112D" w:rsidRDefault="006A112D" w:rsidP="006A112D">
      <w:pPr>
        <w:spacing w:before="0" w:beforeAutospacing="0"/>
        <w:jc w:val="both"/>
        <w:rPr>
          <w:ins w:id="0" w:author="Univerisidad de Granada" w:date="2021-07-27T12:46:00Z"/>
          <w:rFonts w:ascii="Garamond" w:hAnsi="Garamond"/>
          <w:sz w:val="24"/>
          <w:szCs w:val="24"/>
        </w:rPr>
      </w:pPr>
      <w:ins w:id="1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NOMBRE Y APELLIDOS:</w:t>
        </w:r>
      </w:ins>
    </w:p>
    <w:p w14:paraId="1E02F7A2" w14:textId="77777777" w:rsidR="006A112D" w:rsidRPr="00585CC7" w:rsidRDefault="006A112D" w:rsidP="006A112D">
      <w:pPr>
        <w:spacing w:before="0" w:beforeAutospacing="0"/>
        <w:jc w:val="both"/>
        <w:rPr>
          <w:ins w:id="2" w:author="Univerisidad de Granada" w:date="2021-07-27T12:46:00Z"/>
          <w:rFonts w:ascii="Garamond" w:hAnsi="Garamond"/>
          <w:sz w:val="24"/>
          <w:szCs w:val="24"/>
        </w:rPr>
      </w:pPr>
    </w:p>
    <w:p w14:paraId="72E2B553" w14:textId="77777777" w:rsidR="006A112D" w:rsidRDefault="006A112D" w:rsidP="006A112D">
      <w:pPr>
        <w:spacing w:before="0" w:beforeAutospacing="0"/>
        <w:jc w:val="both"/>
        <w:rPr>
          <w:ins w:id="3" w:author="Univerisidad de Granada" w:date="2021-07-27T12:46:00Z"/>
          <w:rFonts w:ascii="Garamond" w:hAnsi="Garamond"/>
          <w:sz w:val="24"/>
          <w:szCs w:val="24"/>
        </w:rPr>
      </w:pPr>
      <w:ins w:id="4" w:author="Univerisidad de Granada" w:date="2021-07-27T12:46:00Z">
        <w:r>
          <w:rPr>
            <w:rFonts w:ascii="Garamond" w:hAnsi="Garamond"/>
            <w:sz w:val="24"/>
            <w:szCs w:val="24"/>
          </w:rPr>
          <w:t>DNI/NIE</w:t>
        </w:r>
        <w:r w:rsidRPr="00585CC7">
          <w:rPr>
            <w:rFonts w:ascii="Garamond" w:hAnsi="Garamond"/>
            <w:sz w:val="24"/>
            <w:szCs w:val="24"/>
          </w:rPr>
          <w:t>:</w:t>
        </w:r>
      </w:ins>
    </w:p>
    <w:p w14:paraId="7E53292F" w14:textId="77777777" w:rsidR="006A112D" w:rsidRDefault="006A112D" w:rsidP="006A112D">
      <w:pPr>
        <w:spacing w:before="0" w:beforeAutospacing="0"/>
        <w:jc w:val="both"/>
        <w:rPr>
          <w:ins w:id="5" w:author="Univerisidad de Granada" w:date="2021-07-27T12:46:00Z"/>
          <w:rFonts w:ascii="Garamond" w:hAnsi="Garamond"/>
          <w:sz w:val="24"/>
          <w:szCs w:val="24"/>
        </w:rPr>
      </w:pPr>
    </w:p>
    <w:p w14:paraId="575FEFFA" w14:textId="77777777" w:rsidR="006A112D" w:rsidRDefault="006A112D" w:rsidP="006A112D">
      <w:pPr>
        <w:spacing w:before="0" w:beforeAutospacing="0"/>
        <w:jc w:val="both"/>
        <w:rPr>
          <w:ins w:id="6" w:author="Univerisidad de Granada" w:date="2021-07-27T12:46:00Z"/>
          <w:rFonts w:ascii="Garamond" w:hAnsi="Garamond"/>
          <w:sz w:val="24"/>
          <w:szCs w:val="24"/>
        </w:rPr>
      </w:pPr>
      <w:ins w:id="7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>FACULTAD UGR:</w:t>
        </w:r>
      </w:ins>
    </w:p>
    <w:p w14:paraId="1686260F" w14:textId="77777777" w:rsidR="006A112D" w:rsidRPr="00585CC7" w:rsidRDefault="006A112D" w:rsidP="006A112D">
      <w:pPr>
        <w:spacing w:before="0" w:beforeAutospacing="0"/>
        <w:jc w:val="both"/>
        <w:rPr>
          <w:ins w:id="8" w:author="Univerisidad de Granada" w:date="2021-07-27T12:46:00Z"/>
          <w:rFonts w:ascii="Garamond" w:hAnsi="Garamond"/>
          <w:sz w:val="24"/>
          <w:szCs w:val="24"/>
        </w:rPr>
      </w:pPr>
    </w:p>
    <w:p w14:paraId="336ED7EE" w14:textId="77777777" w:rsidR="006A112D" w:rsidRDefault="006A112D" w:rsidP="006A112D">
      <w:pPr>
        <w:spacing w:before="0" w:beforeAutospacing="0"/>
        <w:jc w:val="both"/>
        <w:rPr>
          <w:ins w:id="9" w:author="Univerisidad de Granada" w:date="2021-07-27T12:46:00Z"/>
          <w:rFonts w:ascii="Garamond" w:hAnsi="Garamond"/>
          <w:sz w:val="24"/>
          <w:szCs w:val="24"/>
        </w:rPr>
      </w:pPr>
      <w:ins w:id="10" w:author="Univerisidad de Granada" w:date="2021-07-27T12:46:00Z">
        <w:r>
          <w:rPr>
            <w:rFonts w:ascii="Garamond" w:hAnsi="Garamond"/>
            <w:sz w:val="24"/>
            <w:szCs w:val="24"/>
          </w:rPr>
          <w:t>PROGRAMA DE MOVILIDAD:</w:t>
        </w:r>
      </w:ins>
    </w:p>
    <w:p w14:paraId="3E5E8E11" w14:textId="77777777" w:rsidR="006A112D" w:rsidRDefault="006A112D" w:rsidP="006A112D">
      <w:pPr>
        <w:spacing w:before="0" w:beforeAutospacing="0"/>
        <w:jc w:val="both"/>
        <w:rPr>
          <w:ins w:id="11" w:author="Univerisidad de Granada" w:date="2021-07-27T12:46:00Z"/>
          <w:rFonts w:ascii="Garamond" w:hAnsi="Garamond"/>
          <w:sz w:val="24"/>
          <w:szCs w:val="24"/>
        </w:rPr>
      </w:pPr>
    </w:p>
    <w:p w14:paraId="4C7CFC64" w14:textId="03FB7493" w:rsidR="006A112D" w:rsidRDefault="006A112D" w:rsidP="006A112D">
      <w:pPr>
        <w:spacing w:before="0" w:beforeAutospacing="0"/>
        <w:jc w:val="both"/>
        <w:rPr>
          <w:ins w:id="12" w:author="Univerisidad de Granada" w:date="2021-07-27T12:46:00Z"/>
          <w:rFonts w:ascii="Garamond" w:hAnsi="Garamond"/>
          <w:sz w:val="24"/>
          <w:szCs w:val="24"/>
        </w:rPr>
      </w:pPr>
      <w:ins w:id="13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>UNIVERSIDAD</w:t>
        </w:r>
      </w:ins>
      <w:r w:rsidR="00577C07">
        <w:rPr>
          <w:rFonts w:ascii="Garamond" w:hAnsi="Garamond"/>
          <w:sz w:val="24"/>
          <w:szCs w:val="24"/>
        </w:rPr>
        <w:t>/ENTIDAD</w:t>
      </w:r>
      <w:ins w:id="14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 xml:space="preserve"> DE DESTINO:</w:t>
        </w:r>
      </w:ins>
    </w:p>
    <w:p w14:paraId="71EB567A" w14:textId="77777777" w:rsidR="006A112D" w:rsidRPr="00585CC7" w:rsidRDefault="006A112D" w:rsidP="006A112D">
      <w:pPr>
        <w:spacing w:before="0" w:beforeAutospacing="0"/>
        <w:jc w:val="both"/>
        <w:rPr>
          <w:ins w:id="15" w:author="Univerisidad de Granada" w:date="2021-07-27T12:46:00Z"/>
          <w:rFonts w:ascii="Garamond" w:hAnsi="Garamond"/>
          <w:sz w:val="24"/>
          <w:szCs w:val="24"/>
        </w:rPr>
      </w:pPr>
    </w:p>
    <w:p w14:paraId="6C617177" w14:textId="43857970" w:rsidR="006A112D" w:rsidRDefault="006A112D" w:rsidP="006A112D">
      <w:pPr>
        <w:spacing w:before="0" w:beforeAutospacing="0"/>
        <w:jc w:val="both"/>
        <w:rPr>
          <w:ins w:id="16" w:author="Univerisidad de Granada" w:date="2021-07-27T12:46:00Z"/>
          <w:rFonts w:ascii="Garamond" w:hAnsi="Garamond"/>
          <w:sz w:val="24"/>
          <w:szCs w:val="24"/>
        </w:rPr>
      </w:pPr>
      <w:ins w:id="17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FECHAS DE ESTANCIA</w:t>
        </w:r>
      </w:ins>
      <w:r w:rsidR="00707EEB">
        <w:rPr>
          <w:rFonts w:ascii="Garamond" w:hAnsi="Garamond"/>
          <w:sz w:val="24"/>
          <w:szCs w:val="24"/>
        </w:rPr>
        <w:t xml:space="preserve"> </w:t>
      </w:r>
      <w:r w:rsidR="00707EEB" w:rsidRPr="000D161A">
        <w:rPr>
          <w:rFonts w:ascii="Garamond" w:hAnsi="Garamond"/>
          <w:b/>
          <w:sz w:val="24"/>
          <w:szCs w:val="24"/>
        </w:rPr>
        <w:t>(inicio- fin</w:t>
      </w:r>
      <w:r w:rsidR="00707EEB">
        <w:rPr>
          <w:rFonts w:ascii="Garamond" w:hAnsi="Garamond"/>
          <w:sz w:val="24"/>
          <w:szCs w:val="24"/>
        </w:rPr>
        <w:t>)</w:t>
      </w:r>
      <w:ins w:id="18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:</w:t>
        </w:r>
      </w:ins>
      <w:r w:rsidR="00707EEB">
        <w:rPr>
          <w:rFonts w:ascii="Garamond" w:hAnsi="Garamond"/>
          <w:sz w:val="24"/>
          <w:szCs w:val="24"/>
        </w:rPr>
        <w:t xml:space="preserve"> Desde…………..hasta</w:t>
      </w:r>
      <w:r w:rsidR="004E37C4">
        <w:rPr>
          <w:rFonts w:ascii="Garamond" w:hAnsi="Garamond"/>
          <w:sz w:val="24"/>
          <w:szCs w:val="24"/>
        </w:rPr>
        <w:t>……………….</w:t>
      </w:r>
    </w:p>
    <w:p w14:paraId="248A2012" w14:textId="312B5C3D" w:rsidR="004E37C4" w:rsidRDefault="004E37C4" w:rsidP="006A112D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</w:p>
    <w:p w14:paraId="677E5ED5" w14:textId="760906F0" w:rsidR="00570919" w:rsidRDefault="00570919" w:rsidP="006A112D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</w:p>
    <w:p w14:paraId="535C252A" w14:textId="1A54E15C" w:rsidR="00570919" w:rsidRDefault="00570919" w:rsidP="006A112D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  <w:r>
        <w:rPr>
          <w:rFonts w:ascii="Garamond" w:hAnsi="Garamond"/>
          <w:color w:val="548DD4" w:themeColor="text2" w:themeTint="99"/>
          <w:sz w:val="24"/>
          <w:szCs w:val="24"/>
        </w:rPr>
        <w:t>DECLARO:</w:t>
      </w:r>
    </w:p>
    <w:p w14:paraId="45563913" w14:textId="17D85FA7" w:rsidR="00570919" w:rsidRDefault="00570919" w:rsidP="006A112D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</w:p>
    <w:p w14:paraId="51A7B884" w14:textId="3811556F" w:rsidR="00570919" w:rsidRPr="00570919" w:rsidRDefault="00570919" w:rsidP="00570919">
      <w:pPr>
        <w:pStyle w:val="Prrafodelista"/>
        <w:numPr>
          <w:ilvl w:val="0"/>
          <w:numId w:val="5"/>
        </w:numPr>
        <w:rPr>
          <w:rFonts w:ascii="Garamond" w:hAnsi="Garamond"/>
          <w:color w:val="000000" w:themeColor="text1"/>
          <w:sz w:val="24"/>
          <w:szCs w:val="24"/>
        </w:rPr>
      </w:pPr>
      <w:r w:rsidRPr="00570919">
        <w:rPr>
          <w:rFonts w:ascii="Garamond" w:hAnsi="Garamond"/>
          <w:color w:val="000000" w:themeColor="text1"/>
          <w:sz w:val="24"/>
          <w:szCs w:val="24"/>
        </w:rPr>
        <w:t>Que no me encuentro incursa/o en ninguna de las prohibiciones contenidas en el artículo 13 de la Ley 38/2003, de 17 de noviembre, General de Subvenciones</w:t>
      </w:r>
      <w:r w:rsidRPr="00570919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7957C64" w14:textId="3B2FBF02" w:rsidR="006E7B18" w:rsidRDefault="00570919" w:rsidP="006E7B18">
      <w:pPr>
        <w:pStyle w:val="Prrafodelista"/>
        <w:numPr>
          <w:ilvl w:val="0"/>
          <w:numId w:val="5"/>
        </w:numPr>
        <w:spacing w:before="0" w:beforeAutospacing="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Que me hallo al corriente de pago </w:t>
      </w:r>
      <w:r w:rsidRPr="00570919">
        <w:rPr>
          <w:rFonts w:ascii="Garamond" w:hAnsi="Garamond"/>
          <w:color w:val="000000" w:themeColor="text1"/>
          <w:sz w:val="24"/>
          <w:szCs w:val="24"/>
        </w:rPr>
        <w:t>de obligaciones por reintegro de otras subvenciones</w:t>
      </w:r>
      <w:r>
        <w:rPr>
          <w:rFonts w:ascii="Garamond" w:hAnsi="Garamond"/>
          <w:color w:val="000000" w:themeColor="text1"/>
          <w:sz w:val="24"/>
          <w:szCs w:val="24"/>
        </w:rPr>
        <w:t xml:space="preserve"> y me comprometo a </w:t>
      </w:r>
      <w:r w:rsidRPr="00570919">
        <w:rPr>
          <w:rFonts w:ascii="Garamond" w:hAnsi="Garamond"/>
          <w:color w:val="000000" w:themeColor="text1"/>
          <w:sz w:val="24"/>
          <w:szCs w:val="24"/>
        </w:rPr>
        <w:t>mantener estos requisitos durante el período de tiempo inherente al reconocimiento de derecho de cobro de la subvención.</w:t>
      </w:r>
      <w:bookmarkStart w:id="19" w:name="_GoBack"/>
      <w:bookmarkEnd w:id="19"/>
    </w:p>
    <w:p w14:paraId="31BF8E4A" w14:textId="75C350E1" w:rsidR="00570919" w:rsidRDefault="00570919" w:rsidP="00570919">
      <w:pPr>
        <w:spacing w:before="0" w:beforeAutospacing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017959A" w14:textId="77777777" w:rsidR="00570919" w:rsidRPr="00570919" w:rsidRDefault="00570919" w:rsidP="00570919">
      <w:pPr>
        <w:spacing w:before="0" w:beforeAutospacing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FE95C69" w14:textId="46EC6C1F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Fecha</w:t>
      </w:r>
      <w:r>
        <w:rPr>
          <w:rFonts w:ascii="Garamond" w:hAnsi="Garamond"/>
          <w:sz w:val="24"/>
          <w:szCs w:val="24"/>
        </w:rPr>
        <w:t>:</w:t>
      </w:r>
      <w:r w:rsidRPr="006E7B18">
        <w:rPr>
          <w:rFonts w:ascii="Garamond" w:hAnsi="Garamond"/>
          <w:sz w:val="24"/>
          <w:szCs w:val="24"/>
        </w:rPr>
        <w:t xml:space="preserve"> </w:t>
      </w:r>
      <w:r w:rsidRPr="006E7B18">
        <w:rPr>
          <w:rFonts w:ascii="Garamond" w:hAnsi="Garamond"/>
          <w:sz w:val="24"/>
          <w:szCs w:val="24"/>
        </w:rPr>
        <w:tab/>
      </w:r>
    </w:p>
    <w:p w14:paraId="168B06A2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Nombre y Apellidos:</w:t>
      </w:r>
    </w:p>
    <w:p w14:paraId="6E8A2A33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Firma:</w:t>
      </w:r>
    </w:p>
    <w:p w14:paraId="1FA0922C" w14:textId="77777777" w:rsidR="006E7B18" w:rsidRPr="00570919" w:rsidRDefault="006E7B18" w:rsidP="00570919">
      <w:pPr>
        <w:jc w:val="both"/>
        <w:rPr>
          <w:rFonts w:ascii="Garamond" w:hAnsi="Garamond"/>
          <w:sz w:val="24"/>
          <w:szCs w:val="24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198"/>
      </w:tblGrid>
      <w:tr w:rsidR="006E7B18" w:rsidRPr="00D33E2D" w14:paraId="1DD47965" w14:textId="77777777" w:rsidTr="00630F3B">
        <w:trPr>
          <w:jc w:val="center"/>
        </w:trPr>
        <w:tc>
          <w:tcPr>
            <w:tcW w:w="10601" w:type="dxa"/>
            <w:gridSpan w:val="2"/>
            <w:shd w:val="clear" w:color="auto" w:fill="EEEDF3"/>
          </w:tcPr>
          <w:p w14:paraId="6E145A2E" w14:textId="77777777" w:rsidR="006E7B18" w:rsidRPr="00D33E2D" w:rsidRDefault="006E7B18" w:rsidP="00630F3B">
            <w:pPr>
              <w:jc w:val="center"/>
              <w:rPr>
                <w:rFonts w:ascii="Roboto" w:eastAsia="Calibri" w:hAnsi="Roboto"/>
                <w:b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6E7B18" w:rsidRPr="00D33E2D" w14:paraId="36EBF82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7B41D3B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Responsable</w:t>
            </w:r>
          </w:p>
        </w:tc>
        <w:tc>
          <w:tcPr>
            <w:tcW w:w="9198" w:type="dxa"/>
            <w:shd w:val="clear" w:color="auto" w:fill="auto"/>
          </w:tcPr>
          <w:p w14:paraId="2763B38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UNIVERSIDAD DE GRANADA</w:t>
            </w:r>
          </w:p>
        </w:tc>
      </w:tr>
      <w:tr w:rsidR="006E7B18" w:rsidRPr="00D33E2D" w14:paraId="0A3C6B27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59C828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Finalidad</w:t>
            </w:r>
          </w:p>
        </w:tc>
        <w:tc>
          <w:tcPr>
            <w:tcW w:w="9198" w:type="dxa"/>
            <w:shd w:val="clear" w:color="auto" w:fill="auto"/>
          </w:tcPr>
          <w:p w14:paraId="304961DF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>
              <w:rPr>
                <w:rFonts w:ascii="Roboto" w:eastAsia="Calibri" w:hAnsi="Roboto"/>
                <w:sz w:val="16"/>
                <w:szCs w:val="16"/>
              </w:rPr>
              <w:t>Gestión de su declaración responsable como participante en programas de movilidad internacional de la UGR</w:t>
            </w:r>
          </w:p>
        </w:tc>
      </w:tr>
      <w:tr w:rsidR="006E7B18" w:rsidRPr="00D33E2D" w14:paraId="2629276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4AE7610D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Legitimación</w:t>
            </w:r>
          </w:p>
        </w:tc>
        <w:tc>
          <w:tcPr>
            <w:tcW w:w="9198" w:type="dxa"/>
            <w:shd w:val="clear" w:color="auto" w:fill="auto"/>
          </w:tcPr>
          <w:p w14:paraId="29831E2B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Art. 6.1. e) RGPD: Cumplimiento de una misión realizada en interés público  o en el ejercicio de poderes públicos conferidos al responsable del tratamiento.</w:t>
            </w:r>
          </w:p>
        </w:tc>
      </w:tr>
      <w:tr w:rsidR="006E7B18" w:rsidRPr="00D33E2D" w14:paraId="55EF67B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3DA1ED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Destinatarios</w:t>
            </w:r>
          </w:p>
        </w:tc>
        <w:tc>
          <w:tcPr>
            <w:tcW w:w="9198" w:type="dxa"/>
            <w:shd w:val="clear" w:color="auto" w:fill="auto"/>
          </w:tcPr>
          <w:p w14:paraId="31DF132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No se prevé la cesión de los datos</w:t>
            </w:r>
          </w:p>
        </w:tc>
      </w:tr>
      <w:tr w:rsidR="006E7B18" w:rsidRPr="00D33E2D" w14:paraId="2B7A2813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5C6B6E96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Derechos</w:t>
            </w:r>
          </w:p>
        </w:tc>
        <w:tc>
          <w:tcPr>
            <w:tcW w:w="9198" w:type="dxa"/>
            <w:shd w:val="clear" w:color="auto" w:fill="auto"/>
          </w:tcPr>
          <w:p w14:paraId="207E61C9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6E7B18" w:rsidRPr="00D33E2D" w14:paraId="7F1E8396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0860226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 xml:space="preserve">Información Adicional </w:t>
            </w:r>
          </w:p>
        </w:tc>
        <w:tc>
          <w:tcPr>
            <w:tcW w:w="9198" w:type="dxa"/>
            <w:shd w:val="clear" w:color="auto" w:fill="auto"/>
          </w:tcPr>
          <w:p w14:paraId="6B1426B9" w14:textId="77777777" w:rsidR="006E7B18" w:rsidRPr="00AA44E5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AA44E5">
              <w:rPr>
                <w:rFonts w:ascii="Roboto" w:eastAsia="Calibri" w:hAnsi="Roboto"/>
                <w:sz w:val="16"/>
                <w:szCs w:val="16"/>
              </w:rPr>
              <w:t xml:space="preserve">La información adicional y detallada se encuentra disponible en el siguiente enlace: </w:t>
            </w:r>
            <w:r w:rsidRPr="00AA44E5">
              <w:rPr>
                <w:rFonts w:ascii="Roboto" w:hAnsi="Roboto"/>
                <w:sz w:val="16"/>
                <w:szCs w:val="16"/>
              </w:rPr>
              <w:t>https://secretariageneral.ugr.es/pages/proteccion_datos/leyendas-informativas/_img/informacionadicionalmovilidad/%21</w:t>
            </w:r>
          </w:p>
        </w:tc>
      </w:tr>
    </w:tbl>
    <w:p w14:paraId="51717DCA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</w:p>
    <w:sectPr w:rsidR="006E7B18" w:rsidRPr="006E7B18" w:rsidSect="00B07E12">
      <w:headerReference w:type="default" r:id="rId7"/>
      <w:pgSz w:w="11906" w:h="16838"/>
      <w:pgMar w:top="1417" w:right="1701" w:bottom="709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9BB3" w14:textId="77777777" w:rsidR="00C7754B" w:rsidRDefault="00C7754B" w:rsidP="00071D85">
      <w:pPr>
        <w:spacing w:before="0"/>
      </w:pPr>
      <w:r>
        <w:separator/>
      </w:r>
    </w:p>
  </w:endnote>
  <w:endnote w:type="continuationSeparator" w:id="0">
    <w:p w14:paraId="4DCA5C15" w14:textId="77777777" w:rsidR="00C7754B" w:rsidRDefault="00C7754B" w:rsidP="00071D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 Pro Med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4BEE" w14:textId="77777777" w:rsidR="00C7754B" w:rsidRDefault="00C7754B" w:rsidP="00071D85">
      <w:pPr>
        <w:spacing w:before="0"/>
      </w:pPr>
      <w:r>
        <w:separator/>
      </w:r>
    </w:p>
  </w:footnote>
  <w:footnote w:type="continuationSeparator" w:id="0">
    <w:p w14:paraId="1DBCEB08" w14:textId="77777777" w:rsidR="00C7754B" w:rsidRDefault="00C7754B" w:rsidP="00071D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09217" w14:textId="0F44F7EF" w:rsidR="002011DC" w:rsidRPr="002011DC" w:rsidRDefault="002011DC" w:rsidP="002011DC">
    <w:pPr>
      <w:pStyle w:val="Encabezado"/>
    </w:pPr>
    <w:r w:rsidRPr="009D3CC7">
      <w:drawing>
        <wp:inline distT="0" distB="0" distL="0" distR="0" wp14:anchorId="0E725A5A" wp14:editId="5400E637">
          <wp:extent cx="2181225" cy="727075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drawing>
        <wp:inline distT="0" distB="0" distL="0" distR="0" wp14:anchorId="5C21E750" wp14:editId="1BB3D8C2">
          <wp:extent cx="1356360" cy="570865"/>
          <wp:effectExtent l="0" t="0" r="0" b="635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inion Pro Med" w:hAnsi="Minion Pro Med"/>
        <w:b/>
        <w:sz w:val="18"/>
        <w:szCs w:val="18"/>
      </w:rPr>
      <w:t>Vicerrectorado de Igualdad, Inclusión y Compromiso Social</w:t>
    </w:r>
  </w:p>
  <w:p w14:paraId="41C2CA07" w14:textId="6382F418" w:rsidR="00071D85" w:rsidRDefault="002011DC" w:rsidP="002011DC">
    <w:pPr>
      <w:rPr>
        <w:rFonts w:ascii="Minion Pro Med" w:hAnsi="Minion Pro Med"/>
        <w:sz w:val="18"/>
        <w:szCs w:val="18"/>
      </w:rPr>
    </w:pPr>
    <w:r>
      <w:rPr>
        <w:rFonts w:ascii="Minion Pro Med" w:hAnsi="Minion Pro Med"/>
        <w:sz w:val="18"/>
        <w:szCs w:val="18"/>
      </w:rPr>
      <w:t>Centro de Iniciativas de Cooperación al Desarrollo</w:t>
    </w:r>
  </w:p>
  <w:p w14:paraId="31DB2F5C" w14:textId="77777777" w:rsidR="002011DC" w:rsidRPr="002011DC" w:rsidRDefault="002011DC" w:rsidP="002011DC">
    <w:pPr>
      <w:rPr>
        <w:rFonts w:ascii="Minion Pro Med" w:hAnsi="Minion Pro Med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6242"/>
    <w:multiLevelType w:val="hybridMultilevel"/>
    <w:tmpl w:val="3CC6F27E"/>
    <w:lvl w:ilvl="0" w:tplc="DA8CE9BA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DE7130"/>
    <w:multiLevelType w:val="hybridMultilevel"/>
    <w:tmpl w:val="1F7C5D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F26B6"/>
    <w:multiLevelType w:val="hybridMultilevel"/>
    <w:tmpl w:val="75302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017EE"/>
    <w:multiLevelType w:val="hybridMultilevel"/>
    <w:tmpl w:val="54B620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43E64"/>
    <w:multiLevelType w:val="hybridMultilevel"/>
    <w:tmpl w:val="7788F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56"/>
    <w:rsid w:val="00071D85"/>
    <w:rsid w:val="000D161A"/>
    <w:rsid w:val="000F2FA7"/>
    <w:rsid w:val="00154638"/>
    <w:rsid w:val="0019301F"/>
    <w:rsid w:val="001C4670"/>
    <w:rsid w:val="001E5A62"/>
    <w:rsid w:val="002011DC"/>
    <w:rsid w:val="00210A52"/>
    <w:rsid w:val="002375CE"/>
    <w:rsid w:val="00312D6D"/>
    <w:rsid w:val="0049222E"/>
    <w:rsid w:val="004E37C4"/>
    <w:rsid w:val="005220A2"/>
    <w:rsid w:val="00544F3E"/>
    <w:rsid w:val="00570919"/>
    <w:rsid w:val="00577C07"/>
    <w:rsid w:val="00585CC7"/>
    <w:rsid w:val="006A112D"/>
    <w:rsid w:val="006E7B18"/>
    <w:rsid w:val="00707EEB"/>
    <w:rsid w:val="007801EF"/>
    <w:rsid w:val="007B4C4E"/>
    <w:rsid w:val="007F245A"/>
    <w:rsid w:val="008E7102"/>
    <w:rsid w:val="009F7C6B"/>
    <w:rsid w:val="00AB1977"/>
    <w:rsid w:val="00B058FB"/>
    <w:rsid w:val="00B07E12"/>
    <w:rsid w:val="00B54308"/>
    <w:rsid w:val="00C7754B"/>
    <w:rsid w:val="00D06C56"/>
    <w:rsid w:val="00E30A3F"/>
    <w:rsid w:val="00E77889"/>
    <w:rsid w:val="00EA0629"/>
    <w:rsid w:val="00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37074B"/>
  <w15:docId w15:val="{6467ED63-E80C-46BC-871C-2440015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D8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8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8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85"/>
    <w:rPr>
      <w:rFonts w:ascii="Tahoma" w:hAnsi="Tahoma" w:cs="Tahoma"/>
      <w:noProof/>
      <w:sz w:val="16"/>
      <w:szCs w:val="16"/>
    </w:rPr>
  </w:style>
  <w:style w:type="paragraph" w:styleId="Revisin">
    <w:name w:val="Revision"/>
    <w:hidden/>
    <w:uiPriority w:val="99"/>
    <w:semiHidden/>
    <w:rsid w:val="006E7B18"/>
    <w:pPr>
      <w:spacing w:before="0" w:beforeAutospacing="0"/>
    </w:pPr>
    <w:rPr>
      <w:noProof/>
    </w:rPr>
  </w:style>
  <w:style w:type="paragraph" w:styleId="Textoindependiente">
    <w:name w:val="Body Text"/>
    <w:basedOn w:val="Normal"/>
    <w:link w:val="TextoindependienteCar"/>
    <w:rsid w:val="00210A52"/>
    <w:pPr>
      <w:tabs>
        <w:tab w:val="left" w:pos="289"/>
        <w:tab w:val="left" w:pos="7277"/>
        <w:tab w:val="left" w:pos="8605"/>
        <w:tab w:val="left" w:pos="8984"/>
        <w:tab w:val="left" w:pos="11235"/>
      </w:tabs>
      <w:spacing w:before="0" w:beforeAutospacing="0"/>
      <w:jc w:val="both"/>
    </w:pPr>
    <w:rPr>
      <w:rFonts w:ascii="Verdana" w:eastAsia="Times New Roman" w:hAnsi="Verdana" w:cs="Times New Roman"/>
      <w:noProof w:val="0"/>
      <w:color w:val="000000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10A52"/>
    <w:rPr>
      <w:rFonts w:ascii="Verdana" w:eastAsia="Times New Roman" w:hAnsi="Verdana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Univerisidad de Granada</dc:creator>
  <cp:lastModifiedBy>Luz Maria Garcia Aguado</cp:lastModifiedBy>
  <cp:revision>2</cp:revision>
  <dcterms:created xsi:type="dcterms:W3CDTF">2024-10-28T12:24:00Z</dcterms:created>
  <dcterms:modified xsi:type="dcterms:W3CDTF">2024-10-28T12:24:00Z</dcterms:modified>
</cp:coreProperties>
</file>